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A4A0" w14:textId="77777777" w:rsidR="00957265" w:rsidRDefault="003769FE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BA988F" wp14:editId="617B694F">
                <wp:simplePos x="0" y="0"/>
                <wp:positionH relativeFrom="margin">
                  <wp:posOffset>5080</wp:posOffset>
                </wp:positionH>
                <wp:positionV relativeFrom="paragraph">
                  <wp:posOffset>1069027</wp:posOffset>
                </wp:positionV>
                <wp:extent cx="6090285" cy="0"/>
                <wp:effectExtent l="0" t="0" r="2476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3279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4.2pt" to="479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0OJwIAADU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" o:allowincell="f">
                <w10:wrap anchorx="margin"/>
              </v:line>
            </w:pict>
          </mc:Fallback>
        </mc:AlternateContent>
      </w:r>
      <w:r w:rsidR="00957265">
        <w:rPr>
          <w:noProof/>
          <w:lang w:eastAsia="cs-CZ"/>
        </w:rPr>
        <w:drawing>
          <wp:inline distT="0" distB="0" distL="0" distR="0" wp14:anchorId="5683E0DA" wp14:editId="1C55ED47">
            <wp:extent cx="6120130" cy="10333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69EA" w14:textId="77777777" w:rsidR="005B4C64" w:rsidRPr="0028162D" w:rsidRDefault="005B4C64" w:rsidP="005B4C64">
      <w:pPr>
        <w:tabs>
          <w:tab w:val="left" w:pos="1701"/>
          <w:tab w:val="center" w:pos="6804"/>
        </w:tabs>
        <w:spacing w:before="360"/>
        <w:jc w:val="right"/>
        <w:rPr>
          <w:rFonts w:ascii="Calibri Light" w:hAnsi="Calibri Light"/>
        </w:rPr>
      </w:pPr>
      <w:r w:rsidRPr="00957265">
        <w:rPr>
          <w:rFonts w:ascii="Calibri Light" w:hAnsi="Calibri Light"/>
          <w:b/>
        </w:rPr>
        <w:t xml:space="preserve">V Říčanech dne </w:t>
      </w:r>
      <w:sdt>
        <w:sdtPr>
          <w:rPr>
            <w:rFonts w:ascii="Calibri Light" w:hAnsi="Calibri Light"/>
            <w:b/>
          </w:rPr>
          <w:id w:val="-15932493"/>
          <w:placeholder>
            <w:docPart w:val="C8AFECB138BD4C079A5461F544C0429B"/>
          </w:placeholder>
          <w:showingPlcHdr/>
          <w:date w:fullDate="2017-02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B697A" w:rsidRPr="009C09CA">
            <w:rPr>
              <w:rStyle w:val="Zstupntext"/>
            </w:rPr>
            <w:t>Klikněte sem a zadejte datum.</w:t>
          </w:r>
        </w:sdtContent>
      </w:sdt>
    </w:p>
    <w:p w14:paraId="0261FD0B" w14:textId="491E34FB" w:rsidR="00D37707" w:rsidRPr="00F33CA7" w:rsidRDefault="005B4C64" w:rsidP="0088164B">
      <w:pPr>
        <w:tabs>
          <w:tab w:val="left" w:pos="1701"/>
          <w:tab w:val="center" w:pos="6804"/>
        </w:tabs>
        <w:spacing w:after="60"/>
        <w:rPr>
          <w:rFonts w:ascii="Calibri Light" w:hAnsi="Calibri Light"/>
          <w:b/>
          <w:sz w:val="32"/>
          <w:szCs w:val="32"/>
        </w:rPr>
      </w:pPr>
      <w:r w:rsidRPr="00F33CA7">
        <w:rPr>
          <w:rFonts w:ascii="Calibri Light" w:hAnsi="Calibri Light"/>
          <w:b/>
          <w:sz w:val="32"/>
          <w:szCs w:val="32"/>
        </w:rPr>
        <w:t xml:space="preserve">PROTOKOL O </w:t>
      </w:r>
      <w:r w:rsidR="006F45A1">
        <w:rPr>
          <w:rFonts w:ascii="Calibri Light" w:hAnsi="Calibri Light"/>
          <w:b/>
          <w:sz w:val="32"/>
          <w:szCs w:val="32"/>
        </w:rPr>
        <w:t>POPTÁVKOVÉM ŘÍZENÍ</w:t>
      </w:r>
      <w:r w:rsidR="000B697A" w:rsidRPr="00F33CA7">
        <w:rPr>
          <w:rFonts w:ascii="Calibri Light" w:hAnsi="Calibri Light"/>
          <w:b/>
          <w:sz w:val="32"/>
          <w:szCs w:val="32"/>
        </w:rPr>
        <w:t xml:space="preserve"> -</w:t>
      </w:r>
      <w:r w:rsidRPr="00F33CA7">
        <w:rPr>
          <w:rFonts w:ascii="Calibri Light" w:hAnsi="Calibri Light"/>
          <w:b/>
          <w:sz w:val="32"/>
          <w:szCs w:val="32"/>
        </w:rPr>
        <w:t xml:space="preserve"> VZMR II. </w:t>
      </w:r>
      <w:r w:rsidR="000B697A" w:rsidRPr="00F33CA7">
        <w:rPr>
          <w:rFonts w:ascii="Calibri Light" w:hAnsi="Calibri Light"/>
          <w:b/>
          <w:sz w:val="32"/>
          <w:szCs w:val="32"/>
        </w:rPr>
        <w:t>KATEGORIE</w:t>
      </w:r>
      <w:ins w:id="0" w:author="Ivana Hybnerová" w:date="2024-12-19T09:25:00Z" w16du:dateUtc="2024-12-19T08:25:00Z">
        <w:r w:rsidR="0068564C">
          <w:rPr>
            <w:rFonts w:ascii="Calibri Light" w:hAnsi="Calibri Light"/>
            <w:b/>
            <w:sz w:val="32"/>
            <w:szCs w:val="32"/>
          </w:rPr>
          <w:t xml:space="preserve"> </w:t>
        </w:r>
      </w:ins>
    </w:p>
    <w:p w14:paraId="043549F8" w14:textId="617F3CAA" w:rsidR="005B4C64" w:rsidRPr="00F33CA7" w:rsidRDefault="0023761B" w:rsidP="00D37707">
      <w:pPr>
        <w:tabs>
          <w:tab w:val="left" w:pos="1701"/>
          <w:tab w:val="center" w:pos="6804"/>
        </w:tabs>
        <w:rPr>
          <w:rFonts w:ascii="Calibri Light" w:hAnsi="Calibri Light"/>
          <w:b/>
          <w:bCs/>
          <w:sz w:val="48"/>
          <w:szCs w:val="48"/>
        </w:rPr>
      </w:pPr>
      <w:r w:rsidRPr="00F33CA7">
        <w:rPr>
          <w:rFonts w:ascii="Calibri Light" w:hAnsi="Calibri Light"/>
          <w:b/>
          <w:bCs/>
          <w:sz w:val="48"/>
          <w:szCs w:val="48"/>
        </w:rPr>
        <w:t>Název akce</w:t>
      </w:r>
    </w:p>
    <w:p w14:paraId="0B6360B4" w14:textId="77777777" w:rsidR="0088164B" w:rsidRDefault="0088164B" w:rsidP="005B4C64">
      <w:pPr>
        <w:spacing w:after="0"/>
        <w:rPr>
          <w:rFonts w:ascii="Calibri Light" w:hAnsi="Calibri Light"/>
          <w:u w:val="single"/>
        </w:rPr>
      </w:pPr>
    </w:p>
    <w:p w14:paraId="7E8186EF" w14:textId="77777777" w:rsidR="005B4C64" w:rsidRPr="00480D7B" w:rsidRDefault="005B4C64" w:rsidP="005B4C64">
      <w:pPr>
        <w:spacing w:after="0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  <w:u w:val="single"/>
        </w:rPr>
        <w:t>Zadavatel</w:t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  <w:t>Město Říčany</w:t>
      </w:r>
    </w:p>
    <w:p w14:paraId="4A22808E" w14:textId="77777777" w:rsidR="005B4C64" w:rsidRPr="00480D7B" w:rsidRDefault="005B4C64" w:rsidP="00D37707">
      <w:pPr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  <w:t>Masarykovo náměstí 53, 251 01 ŘÍČANY</w:t>
      </w:r>
      <w:r w:rsidRPr="00480D7B">
        <w:rPr>
          <w:rFonts w:asciiTheme="majorHAnsi" w:hAnsiTheme="majorHAnsi" w:cstheme="majorHAnsi"/>
        </w:rPr>
        <w:br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  <w:t>IČ 00240702</w:t>
      </w:r>
    </w:p>
    <w:p w14:paraId="6D49EB2F" w14:textId="77777777" w:rsidR="00FA7ECF" w:rsidRPr="00480D7B" w:rsidRDefault="00FA7ECF" w:rsidP="005B4C64">
      <w:pPr>
        <w:tabs>
          <w:tab w:val="left" w:pos="2835"/>
          <w:tab w:val="left" w:pos="3261"/>
        </w:tabs>
        <w:ind w:firstLine="2832"/>
        <w:rPr>
          <w:rFonts w:asciiTheme="majorHAnsi" w:hAnsiTheme="majorHAnsi" w:cstheme="majorHAnsi"/>
        </w:rPr>
      </w:pPr>
    </w:p>
    <w:p w14:paraId="0B708296" w14:textId="4B892D12" w:rsidR="005B4C64" w:rsidRPr="00480D7B" w:rsidRDefault="005B4C64" w:rsidP="005B4C64">
      <w:pPr>
        <w:tabs>
          <w:tab w:val="left" w:pos="2835"/>
          <w:tab w:val="left" w:pos="3261"/>
        </w:tabs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 xml:space="preserve">Přehled </w:t>
      </w:r>
      <w:r w:rsidR="006A3EB8">
        <w:rPr>
          <w:rFonts w:asciiTheme="majorHAnsi" w:hAnsiTheme="majorHAnsi" w:cstheme="majorHAnsi"/>
          <w:u w:val="single"/>
        </w:rPr>
        <w:t xml:space="preserve">všech </w:t>
      </w:r>
      <w:r w:rsidRPr="00480D7B">
        <w:rPr>
          <w:rFonts w:asciiTheme="majorHAnsi" w:hAnsiTheme="majorHAnsi" w:cstheme="majorHAnsi"/>
          <w:u w:val="single"/>
        </w:rPr>
        <w:t>doručených nabídek</w:t>
      </w:r>
    </w:p>
    <w:tbl>
      <w:tblPr>
        <w:tblStyle w:val="Prosttabulka21"/>
        <w:tblW w:w="9719" w:type="dxa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559"/>
        <w:gridCol w:w="1418"/>
        <w:gridCol w:w="788"/>
      </w:tblGrid>
      <w:tr w:rsidR="005B4C64" w:rsidRPr="00480D7B" w14:paraId="73DE0045" w14:textId="77777777" w:rsidTr="005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4E609F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Číslo</w:t>
            </w:r>
          </w:p>
        </w:tc>
        <w:tc>
          <w:tcPr>
            <w:tcW w:w="4111" w:type="dxa"/>
            <w:vAlign w:val="center"/>
          </w:tcPr>
          <w:p w14:paraId="37DDB371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Identifikační údaje</w:t>
            </w:r>
          </w:p>
        </w:tc>
        <w:tc>
          <w:tcPr>
            <w:tcW w:w="1134" w:type="dxa"/>
            <w:vAlign w:val="center"/>
          </w:tcPr>
          <w:p w14:paraId="4F39BD4F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IČ</w:t>
            </w:r>
          </w:p>
        </w:tc>
        <w:tc>
          <w:tcPr>
            <w:tcW w:w="1559" w:type="dxa"/>
            <w:vAlign w:val="center"/>
          </w:tcPr>
          <w:p w14:paraId="75204F92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Cena bez DPH</w:t>
            </w:r>
          </w:p>
        </w:tc>
        <w:tc>
          <w:tcPr>
            <w:tcW w:w="1418" w:type="dxa"/>
            <w:vAlign w:val="center"/>
          </w:tcPr>
          <w:p w14:paraId="73998601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Cena celková</w:t>
            </w:r>
          </w:p>
        </w:tc>
        <w:tc>
          <w:tcPr>
            <w:tcW w:w="788" w:type="dxa"/>
            <w:vAlign w:val="center"/>
          </w:tcPr>
          <w:p w14:paraId="63B6B8D7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pořadí</w:t>
            </w:r>
          </w:p>
        </w:tc>
      </w:tr>
      <w:tr w:rsidR="005B4C64" w:rsidRPr="00480D7B" w14:paraId="5FDBC13B" w14:textId="77777777" w:rsidTr="005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BD540C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  <w:b w:val="0"/>
                <w:i/>
              </w:rPr>
            </w:pPr>
            <w:r w:rsidRPr="00480D7B">
              <w:rPr>
                <w:rFonts w:asciiTheme="majorHAnsi" w:hAnsiTheme="majorHAnsi" w:cstheme="majorHAnsi"/>
                <w:b w:val="0"/>
                <w:i/>
              </w:rPr>
              <w:t>1</w:t>
            </w:r>
          </w:p>
        </w:tc>
        <w:tc>
          <w:tcPr>
            <w:tcW w:w="4111" w:type="dxa"/>
            <w:vAlign w:val="center"/>
          </w:tcPr>
          <w:p w14:paraId="484E294D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</w:t>
            </w:r>
          </w:p>
        </w:tc>
        <w:tc>
          <w:tcPr>
            <w:tcW w:w="1134" w:type="dxa"/>
            <w:vAlign w:val="center"/>
          </w:tcPr>
          <w:p w14:paraId="799339BF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xxx</w:t>
            </w:r>
          </w:p>
        </w:tc>
        <w:tc>
          <w:tcPr>
            <w:tcW w:w="1559" w:type="dxa"/>
            <w:vAlign w:val="center"/>
          </w:tcPr>
          <w:p w14:paraId="201B5F3B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</w:p>
        </w:tc>
        <w:tc>
          <w:tcPr>
            <w:tcW w:w="1418" w:type="dxa"/>
            <w:vAlign w:val="center"/>
          </w:tcPr>
          <w:p w14:paraId="5521243D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788" w:type="dxa"/>
            <w:vAlign w:val="center"/>
          </w:tcPr>
          <w:p w14:paraId="73780EC6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1</w:t>
            </w:r>
            <w:r w:rsidR="00A93F6B" w:rsidRPr="00480D7B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5B4C64" w:rsidRPr="00480D7B" w14:paraId="01383D47" w14:textId="77777777" w:rsidTr="005B4C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90E5A7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  <w:b w:val="0"/>
                <w:i/>
              </w:rPr>
            </w:pPr>
            <w:r w:rsidRPr="00480D7B">
              <w:rPr>
                <w:rFonts w:asciiTheme="majorHAnsi" w:hAnsiTheme="majorHAnsi" w:cstheme="majorHAnsi"/>
                <w:b w:val="0"/>
                <w:i/>
              </w:rPr>
              <w:t>2</w:t>
            </w:r>
          </w:p>
        </w:tc>
        <w:tc>
          <w:tcPr>
            <w:tcW w:w="4111" w:type="dxa"/>
            <w:vAlign w:val="center"/>
          </w:tcPr>
          <w:p w14:paraId="2DC6FCC1" w14:textId="77777777" w:rsidR="005B4C64" w:rsidRPr="00480D7B" w:rsidRDefault="0023761B" w:rsidP="00A93F6B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</w:t>
            </w:r>
            <w:r w:rsidR="00A93F6B" w:rsidRPr="00480D7B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1134" w:type="dxa"/>
            <w:vAlign w:val="center"/>
          </w:tcPr>
          <w:p w14:paraId="45DB3DB9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xxx</w:t>
            </w:r>
          </w:p>
        </w:tc>
        <w:tc>
          <w:tcPr>
            <w:tcW w:w="1559" w:type="dxa"/>
            <w:vAlign w:val="center"/>
          </w:tcPr>
          <w:p w14:paraId="06DBB23C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</w:p>
        </w:tc>
        <w:tc>
          <w:tcPr>
            <w:tcW w:w="1418" w:type="dxa"/>
            <w:vAlign w:val="center"/>
          </w:tcPr>
          <w:p w14:paraId="35515AF9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788" w:type="dxa"/>
            <w:vAlign w:val="center"/>
          </w:tcPr>
          <w:p w14:paraId="0D1BDE9F" w14:textId="77777777" w:rsidR="005B4C64" w:rsidRPr="00480D7B" w:rsidRDefault="00A93F6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2.</w:t>
            </w:r>
          </w:p>
        </w:tc>
      </w:tr>
      <w:tr w:rsidR="005B4C64" w:rsidRPr="00480D7B" w14:paraId="623CFB69" w14:textId="77777777" w:rsidTr="00A9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937327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  <w:b w:val="0"/>
                <w:i/>
              </w:rPr>
            </w:pPr>
            <w:r w:rsidRPr="00480D7B">
              <w:rPr>
                <w:rFonts w:asciiTheme="majorHAnsi" w:hAnsiTheme="majorHAnsi" w:cstheme="majorHAnsi"/>
                <w:b w:val="0"/>
                <w:i/>
              </w:rPr>
              <w:t>3</w:t>
            </w:r>
          </w:p>
        </w:tc>
        <w:tc>
          <w:tcPr>
            <w:tcW w:w="4111" w:type="dxa"/>
            <w:vAlign w:val="center"/>
          </w:tcPr>
          <w:p w14:paraId="64B59F5F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</w:t>
            </w:r>
          </w:p>
        </w:tc>
        <w:tc>
          <w:tcPr>
            <w:tcW w:w="1134" w:type="dxa"/>
            <w:vAlign w:val="center"/>
          </w:tcPr>
          <w:p w14:paraId="26AFDCA6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xxx</w:t>
            </w:r>
          </w:p>
        </w:tc>
        <w:tc>
          <w:tcPr>
            <w:tcW w:w="1559" w:type="dxa"/>
            <w:vAlign w:val="center"/>
          </w:tcPr>
          <w:p w14:paraId="43B09DAD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1418" w:type="dxa"/>
            <w:vAlign w:val="center"/>
          </w:tcPr>
          <w:p w14:paraId="699DD9BA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788" w:type="dxa"/>
            <w:vAlign w:val="center"/>
          </w:tcPr>
          <w:p w14:paraId="67B69347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3</w:t>
            </w:r>
            <w:r w:rsidR="00A93F6B" w:rsidRPr="00480D7B"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14:paraId="5885C535" w14:textId="77777777" w:rsidR="005B4C64" w:rsidRPr="00480D7B" w:rsidRDefault="005B4C64" w:rsidP="005B4C64">
      <w:pPr>
        <w:tabs>
          <w:tab w:val="left" w:pos="2835"/>
          <w:tab w:val="left" w:pos="3261"/>
        </w:tabs>
        <w:spacing w:after="0"/>
        <w:rPr>
          <w:rFonts w:asciiTheme="majorHAnsi" w:hAnsiTheme="majorHAnsi" w:cstheme="majorHAnsi"/>
        </w:rPr>
      </w:pPr>
    </w:p>
    <w:p w14:paraId="092E0A8B" w14:textId="069AF0F8" w:rsidR="0088164B" w:rsidRPr="00480D7B" w:rsidRDefault="0088164B" w:rsidP="0088164B">
      <w:pPr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>Zdůvodnění výběru nejvýhodnější</w:t>
      </w:r>
      <w:r w:rsidR="00E86AF0">
        <w:rPr>
          <w:rFonts w:asciiTheme="majorHAnsi" w:hAnsiTheme="majorHAnsi" w:cstheme="majorHAnsi"/>
          <w:u w:val="single"/>
        </w:rPr>
        <w:t xml:space="preserve"> nabídky</w:t>
      </w:r>
      <w:r w:rsidR="000B697A" w:rsidRPr="00480D7B">
        <w:rPr>
          <w:rFonts w:asciiTheme="majorHAnsi" w:hAnsiTheme="majorHAnsi" w:cstheme="majorHAnsi"/>
          <w:u w:val="single"/>
        </w:rPr>
        <w:t>:</w:t>
      </w:r>
    </w:p>
    <w:p w14:paraId="46572B05" w14:textId="77777777" w:rsidR="005B4C64" w:rsidRPr="00480D7B" w:rsidRDefault="005B4C64" w:rsidP="00A93F6B">
      <w:pPr>
        <w:spacing w:after="0"/>
        <w:jc w:val="both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</w:p>
    <w:p w14:paraId="191A4552" w14:textId="77777777" w:rsidR="0088164B" w:rsidRPr="00480D7B" w:rsidRDefault="0088164B" w:rsidP="0088164B">
      <w:pPr>
        <w:tabs>
          <w:tab w:val="left" w:pos="1701"/>
          <w:tab w:val="center" w:pos="6804"/>
        </w:tabs>
        <w:spacing w:line="240" w:lineRule="auto"/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>Vy</w:t>
      </w:r>
      <w:r w:rsidR="000B697A" w:rsidRPr="00480D7B">
        <w:rPr>
          <w:rFonts w:asciiTheme="majorHAnsi" w:hAnsiTheme="majorHAnsi" w:cstheme="majorHAnsi"/>
          <w:u w:val="single"/>
        </w:rPr>
        <w:t>braný dodavatel</w:t>
      </w:r>
      <w:r w:rsidRPr="00480D7B">
        <w:rPr>
          <w:rFonts w:asciiTheme="majorHAnsi" w:hAnsiTheme="majorHAnsi" w:cstheme="majorHAnsi"/>
          <w:u w:val="single"/>
        </w:rPr>
        <w:t>:</w:t>
      </w:r>
    </w:p>
    <w:p w14:paraId="1FE220D9" w14:textId="77777777" w:rsidR="0088164B" w:rsidRPr="00480D7B" w:rsidRDefault="0088164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i/>
        </w:rPr>
      </w:pPr>
    </w:p>
    <w:p w14:paraId="4112F84D" w14:textId="77777777" w:rsidR="0088164B" w:rsidRP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color w:val="000000"/>
          <w:u w:val="single"/>
        </w:rPr>
      </w:pPr>
      <w:r w:rsidRPr="00480D7B">
        <w:rPr>
          <w:rFonts w:asciiTheme="majorHAnsi" w:hAnsiTheme="majorHAnsi" w:cstheme="majorHAnsi"/>
          <w:color w:val="000000"/>
          <w:u w:val="single"/>
        </w:rPr>
        <w:t>Souhrn hodnot VZMR I. a II. kategorie zadaných vybranému dodavateli v rámci kalendářního roku (bez DPH):</w:t>
      </w:r>
    </w:p>
    <w:p w14:paraId="0FCC8927" w14:textId="77777777" w:rsidR="00480D7B" w:rsidRP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color w:val="000000"/>
        </w:rPr>
      </w:pPr>
      <w:r w:rsidRPr="00480D7B">
        <w:rPr>
          <w:rFonts w:asciiTheme="majorHAnsi" w:hAnsiTheme="majorHAnsi" w:cstheme="majorHAnsi"/>
          <w:color w:val="000000"/>
        </w:rPr>
        <w:t xml:space="preserve">k datu: </w:t>
      </w:r>
    </w:p>
    <w:p w14:paraId="34B65537" w14:textId="77777777" w:rsidR="00480D7B" w:rsidRP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>hodnota</w:t>
      </w:r>
      <w:r>
        <w:rPr>
          <w:rFonts w:asciiTheme="majorHAnsi" w:hAnsiTheme="majorHAnsi" w:cstheme="majorHAnsi"/>
        </w:rPr>
        <w:t xml:space="preserve"> včetně této VZMR bez DPH</w:t>
      </w:r>
      <w:r w:rsidRPr="00480D7B">
        <w:rPr>
          <w:rFonts w:asciiTheme="majorHAnsi" w:hAnsiTheme="majorHAnsi" w:cstheme="majorHAnsi"/>
        </w:rPr>
        <w:t>:</w:t>
      </w:r>
    </w:p>
    <w:p w14:paraId="51EFF3B9" w14:textId="77777777" w:rsidR="0088164B" w:rsidRPr="00480D7B" w:rsidRDefault="0088164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7D65EAC0" w14:textId="77777777" w:rsidR="0088164B" w:rsidRPr="00480D7B" w:rsidRDefault="0088164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6"/>
        <w:tblW w:w="99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71"/>
      </w:tblGrid>
      <w:tr w:rsidR="0088164B" w:rsidRPr="00480D7B" w14:paraId="02E49AED" w14:textId="77777777" w:rsidTr="0088164B">
        <w:trPr>
          <w:cantSplit/>
          <w:trHeight w:val="255"/>
        </w:trPr>
        <w:tc>
          <w:tcPr>
            <w:tcW w:w="5387" w:type="dxa"/>
          </w:tcPr>
          <w:p w14:paraId="49EBD331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…………………………………………………..</w:t>
            </w:r>
          </w:p>
        </w:tc>
        <w:tc>
          <w:tcPr>
            <w:tcW w:w="4571" w:type="dxa"/>
          </w:tcPr>
          <w:p w14:paraId="7711D9FC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………………………………………………………</w:t>
            </w:r>
          </w:p>
        </w:tc>
      </w:tr>
      <w:tr w:rsidR="0088164B" w:rsidRPr="00480D7B" w14:paraId="41DF643C" w14:textId="77777777" w:rsidTr="0088164B">
        <w:trPr>
          <w:cantSplit/>
          <w:trHeight w:val="255"/>
        </w:trPr>
        <w:tc>
          <w:tcPr>
            <w:tcW w:w="5387" w:type="dxa"/>
          </w:tcPr>
          <w:p w14:paraId="17182BAD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Zpracoval:</w:t>
            </w:r>
          </w:p>
        </w:tc>
        <w:tc>
          <w:tcPr>
            <w:tcW w:w="4571" w:type="dxa"/>
          </w:tcPr>
          <w:p w14:paraId="15503A75" w14:textId="77777777" w:rsidR="0088164B" w:rsidRPr="00480D7B" w:rsidRDefault="000B697A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Vedoucí odboru/oddělení</w:t>
            </w:r>
            <w:r w:rsidR="0088164B" w:rsidRPr="00480D7B">
              <w:rPr>
                <w:rFonts w:asciiTheme="majorHAnsi" w:hAnsiTheme="majorHAnsi" w:cstheme="majorHAnsi"/>
              </w:rPr>
              <w:t>:</w:t>
            </w:r>
          </w:p>
        </w:tc>
      </w:tr>
      <w:tr w:rsidR="0088164B" w:rsidRPr="00480D7B" w14:paraId="71DFE5B9" w14:textId="77777777" w:rsidTr="0088164B">
        <w:trPr>
          <w:cantSplit/>
          <w:trHeight w:val="255"/>
        </w:trPr>
        <w:tc>
          <w:tcPr>
            <w:tcW w:w="5387" w:type="dxa"/>
          </w:tcPr>
          <w:p w14:paraId="32152172" w14:textId="77777777" w:rsidR="0088164B" w:rsidRPr="00480D7B" w:rsidRDefault="0023761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xxx</w:t>
            </w:r>
          </w:p>
        </w:tc>
        <w:tc>
          <w:tcPr>
            <w:tcW w:w="4571" w:type="dxa"/>
          </w:tcPr>
          <w:p w14:paraId="6FB0EF79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357CD249" w14:textId="77777777" w:rsid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u w:val="single"/>
        </w:rPr>
      </w:pPr>
    </w:p>
    <w:p w14:paraId="109BF98A" w14:textId="77777777" w:rsidR="00450A2F" w:rsidRDefault="00450A2F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u w:val="single"/>
        </w:rPr>
      </w:pPr>
    </w:p>
    <w:p w14:paraId="3773D6A9" w14:textId="77777777" w:rsidR="00387AEB" w:rsidRPr="00480D7B" w:rsidRDefault="00387AE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71FEF366" w14:textId="77777777" w:rsidR="00387AEB" w:rsidRPr="00480D7B" w:rsidRDefault="00387AE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5CCC805F" w14:textId="77777777" w:rsidR="00387AEB" w:rsidRPr="00480D7B" w:rsidRDefault="00387AE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>Souhlas starosty/místostarosty:</w:t>
      </w:r>
    </w:p>
    <w:p w14:paraId="2C65A124" w14:textId="77777777" w:rsidR="00480D7B" w:rsidRDefault="00480D7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51E3B9BE" w14:textId="77777777" w:rsidR="00480D7B" w:rsidRPr="00480D7B" w:rsidRDefault="00480D7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28599BCC" w14:textId="04B54CA5" w:rsidR="00480D7B" w:rsidRDefault="00480D7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>…………………………………………………..</w:t>
      </w:r>
    </w:p>
    <w:p w14:paraId="3A4A0213" w14:textId="443E6C38" w:rsidR="00FA7ECF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007DB8ED" w14:textId="77777777" w:rsidR="00FA7ECF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1C2DF0CE" w14:textId="77777777" w:rsidR="00FA7ECF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29CA679A" w14:textId="2A2A2F59" w:rsidR="00FA7ECF" w:rsidRPr="00480D7B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  <w:r w:rsidRPr="00FA7ECF">
        <w:rPr>
          <w:rFonts w:asciiTheme="majorHAnsi" w:hAnsiTheme="majorHAnsi" w:cstheme="majorHAnsi"/>
          <w:u w:val="single"/>
        </w:rPr>
        <w:t>Případně usnesení rady</w:t>
      </w:r>
      <w:r>
        <w:rPr>
          <w:rFonts w:asciiTheme="majorHAnsi" w:hAnsiTheme="majorHAnsi" w:cstheme="majorHAnsi"/>
        </w:rPr>
        <w:t xml:space="preserve"> č.………………… ze dne………………………………….. (</w:t>
      </w:r>
      <w:r w:rsidRPr="00FA7ECF">
        <w:rPr>
          <w:rFonts w:asciiTheme="majorHAnsi" w:hAnsiTheme="majorHAnsi" w:cstheme="majorHAnsi"/>
        </w:rPr>
        <w:t>Pokud zadáním VZMR do</w:t>
      </w:r>
      <w:r>
        <w:rPr>
          <w:rFonts w:asciiTheme="majorHAnsi" w:hAnsiTheme="majorHAnsi" w:cstheme="majorHAnsi"/>
        </w:rPr>
        <w:t>chází</w:t>
      </w:r>
      <w:r w:rsidRPr="00FA7ECF">
        <w:rPr>
          <w:rFonts w:asciiTheme="majorHAnsi" w:hAnsiTheme="majorHAnsi" w:cstheme="majorHAnsi"/>
        </w:rPr>
        <w:t xml:space="preserve"> k situaci, že souhrn hodnot VZMR I. a II. kategorie zadaných konkrétnímu dodavateli v rámci kalendářního roku přesáhne </w:t>
      </w:r>
      <w:r w:rsidR="00116FF2">
        <w:rPr>
          <w:rFonts w:asciiTheme="majorHAnsi" w:hAnsiTheme="majorHAnsi" w:cstheme="majorHAnsi"/>
        </w:rPr>
        <w:t>1</w:t>
      </w:r>
      <w:r w:rsidR="006856F8">
        <w:rPr>
          <w:rFonts w:asciiTheme="majorHAnsi" w:hAnsiTheme="majorHAnsi" w:cstheme="majorHAnsi"/>
        </w:rPr>
        <w:t xml:space="preserve"> </w:t>
      </w:r>
      <w:r w:rsidR="00116FF2">
        <w:rPr>
          <w:rFonts w:asciiTheme="majorHAnsi" w:hAnsiTheme="majorHAnsi" w:cstheme="majorHAnsi"/>
        </w:rPr>
        <w:t>0</w:t>
      </w:r>
      <w:r w:rsidRPr="00FA7ECF">
        <w:rPr>
          <w:rFonts w:asciiTheme="majorHAnsi" w:hAnsiTheme="majorHAnsi" w:cstheme="majorHAnsi"/>
        </w:rPr>
        <w:t>00 000 Kč bez DPH</w:t>
      </w:r>
      <w:r w:rsidR="00292B12">
        <w:rPr>
          <w:rFonts w:asciiTheme="majorHAnsi" w:hAnsiTheme="majorHAnsi" w:cstheme="majorHAnsi"/>
        </w:rPr>
        <w:t xml:space="preserve"> </w:t>
      </w:r>
    </w:p>
    <w:sectPr w:rsidR="00FA7ECF" w:rsidRPr="00480D7B" w:rsidSect="00957265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C302" w14:textId="77777777" w:rsidR="004B7A4A" w:rsidRDefault="004B7A4A" w:rsidP="00957265">
      <w:pPr>
        <w:spacing w:after="0" w:line="240" w:lineRule="auto"/>
      </w:pPr>
      <w:r>
        <w:separator/>
      </w:r>
    </w:p>
  </w:endnote>
  <w:endnote w:type="continuationSeparator" w:id="0">
    <w:p w14:paraId="2ABAF8F8" w14:textId="77777777" w:rsidR="004B7A4A" w:rsidRDefault="004B7A4A" w:rsidP="009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1D28" w14:textId="77777777" w:rsidR="00957265" w:rsidRDefault="00D311CE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 wp14:anchorId="515DB6E1" wp14:editId="133DBA38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327025" cy="3143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1DC013" wp14:editId="0A5E688E">
              <wp:simplePos x="0" y="0"/>
              <wp:positionH relativeFrom="margin">
                <wp:posOffset>5080</wp:posOffset>
              </wp:positionH>
              <wp:positionV relativeFrom="paragraph">
                <wp:posOffset>104140</wp:posOffset>
              </wp:positionV>
              <wp:extent cx="6090699" cy="0"/>
              <wp:effectExtent l="0" t="0" r="2476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CEF34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.2pt" to="48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9AKA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" o:allowincell="f">
              <w10:wrap anchorx="margin"/>
            </v:line>
          </w:pict>
        </mc:Fallback>
      </mc:AlternateContent>
    </w:r>
  </w:p>
  <w:p w14:paraId="6A3277B2" w14:textId="77777777" w:rsidR="00D364F5" w:rsidRPr="0028162D" w:rsidRDefault="00C24BD1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 w:rsidRPr="0028162D">
      <w:rPr>
        <w:rFonts w:ascii="Calibri Light" w:hAnsi="Calibri Light"/>
        <w:snapToGrid w:val="0"/>
      </w:rPr>
      <w:t xml:space="preserve">Strana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PAGE </w:instrText>
    </w:r>
    <w:r w:rsidRPr="0028162D">
      <w:rPr>
        <w:rFonts w:ascii="Calibri Light" w:hAnsi="Calibri Light"/>
        <w:snapToGrid w:val="0"/>
      </w:rPr>
      <w:fldChar w:fldCharType="separate"/>
    </w:r>
    <w:r w:rsidR="00557BB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 xml:space="preserve"> (celkem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NUMPAGES </w:instrText>
    </w:r>
    <w:r w:rsidRPr="0028162D">
      <w:rPr>
        <w:rFonts w:ascii="Calibri Light" w:hAnsi="Calibri Light"/>
        <w:snapToGrid w:val="0"/>
      </w:rPr>
      <w:fldChar w:fldCharType="separate"/>
    </w:r>
    <w:r w:rsidR="00557BB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C685" w14:textId="77777777" w:rsidR="004B7A4A" w:rsidRDefault="004B7A4A" w:rsidP="00957265">
      <w:pPr>
        <w:spacing w:after="0" w:line="240" w:lineRule="auto"/>
      </w:pPr>
      <w:r>
        <w:separator/>
      </w:r>
    </w:p>
  </w:footnote>
  <w:footnote w:type="continuationSeparator" w:id="0">
    <w:p w14:paraId="4D321BBA" w14:textId="77777777" w:rsidR="004B7A4A" w:rsidRDefault="004B7A4A" w:rsidP="009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E441" w14:textId="77777777" w:rsidR="00D37707" w:rsidRPr="00D37707" w:rsidRDefault="005B4C64" w:rsidP="00D37707">
    <w:pPr>
      <w:pStyle w:val="Zhlav"/>
      <w:jc w:val="left"/>
      <w:rPr>
        <w:rFonts w:asciiTheme="majorHAnsi" w:hAnsiTheme="majorHAnsi"/>
      </w:rPr>
    </w:pPr>
    <w:r>
      <w:rPr>
        <w:rFonts w:asciiTheme="majorHAnsi" w:hAnsiTheme="majorHAnsi"/>
      </w:rPr>
      <w:t>Interní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D49"/>
    <w:multiLevelType w:val="hybridMultilevel"/>
    <w:tmpl w:val="095C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71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a Hybnerová">
    <w15:presenceInfo w15:providerId="Windows Live" w15:userId="0334c9c9345d4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5"/>
    <w:rsid w:val="000B697A"/>
    <w:rsid w:val="00116FF2"/>
    <w:rsid w:val="001F1C73"/>
    <w:rsid w:val="00216F09"/>
    <w:rsid w:val="0023761B"/>
    <w:rsid w:val="00265F56"/>
    <w:rsid w:val="002701DE"/>
    <w:rsid w:val="00292B12"/>
    <w:rsid w:val="002A42FA"/>
    <w:rsid w:val="002C373C"/>
    <w:rsid w:val="003121A1"/>
    <w:rsid w:val="00333630"/>
    <w:rsid w:val="0037387E"/>
    <w:rsid w:val="003769FE"/>
    <w:rsid w:val="00387AEB"/>
    <w:rsid w:val="003C4033"/>
    <w:rsid w:val="003D09E0"/>
    <w:rsid w:val="003E395A"/>
    <w:rsid w:val="004210E7"/>
    <w:rsid w:val="00450A2F"/>
    <w:rsid w:val="00480D7B"/>
    <w:rsid w:val="004B7A4A"/>
    <w:rsid w:val="00557BB7"/>
    <w:rsid w:val="005B4C64"/>
    <w:rsid w:val="005D064C"/>
    <w:rsid w:val="00601891"/>
    <w:rsid w:val="00603C24"/>
    <w:rsid w:val="00682608"/>
    <w:rsid w:val="0068564C"/>
    <w:rsid w:val="006856F8"/>
    <w:rsid w:val="006A3EB8"/>
    <w:rsid w:val="006A4101"/>
    <w:rsid w:val="006D4E24"/>
    <w:rsid w:val="006F45A1"/>
    <w:rsid w:val="007D02DA"/>
    <w:rsid w:val="0088164B"/>
    <w:rsid w:val="008F0BD4"/>
    <w:rsid w:val="008F63C5"/>
    <w:rsid w:val="00957265"/>
    <w:rsid w:val="009B78CC"/>
    <w:rsid w:val="009C4987"/>
    <w:rsid w:val="00A31054"/>
    <w:rsid w:val="00A93F6B"/>
    <w:rsid w:val="00AC15AA"/>
    <w:rsid w:val="00B36B61"/>
    <w:rsid w:val="00BA2391"/>
    <w:rsid w:val="00C24BD1"/>
    <w:rsid w:val="00C73188"/>
    <w:rsid w:val="00D311CE"/>
    <w:rsid w:val="00D364F5"/>
    <w:rsid w:val="00D37707"/>
    <w:rsid w:val="00D9561E"/>
    <w:rsid w:val="00DE099E"/>
    <w:rsid w:val="00E307DE"/>
    <w:rsid w:val="00E86AF0"/>
    <w:rsid w:val="00F33CA7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CA8EC"/>
  <w15:docId w15:val="{767B64D9-18B9-4018-B861-304C5D3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7265"/>
    <w:rPr>
      <w:color w:val="0000FF"/>
      <w:u w:val="single"/>
    </w:rPr>
  </w:style>
  <w:style w:type="paragraph" w:styleId="Zhlav">
    <w:name w:val="header"/>
    <w:aliases w:val="Záhlaví a zápatí"/>
    <w:basedOn w:val="Normln"/>
    <w:next w:val="Normln"/>
    <w:link w:val="ZhlavChar"/>
    <w:rsid w:val="00957265"/>
    <w:pPr>
      <w:tabs>
        <w:tab w:val="left" w:pos="567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a zápatí Char"/>
    <w:basedOn w:val="Standardnpsmoodstavce"/>
    <w:link w:val="Zhlav"/>
    <w:rsid w:val="00957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7265"/>
    <w:pPr>
      <w:tabs>
        <w:tab w:val="center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726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65"/>
  </w:style>
  <w:style w:type="character" w:styleId="Zstupntext">
    <w:name w:val="Placeholder Text"/>
    <w:basedOn w:val="Standardnpsmoodstavce"/>
    <w:uiPriority w:val="99"/>
    <w:semiHidden/>
    <w:rsid w:val="00957265"/>
    <w:rPr>
      <w:color w:val="808080"/>
    </w:rPr>
  </w:style>
  <w:style w:type="paragraph" w:styleId="Odstavecseseznamem">
    <w:name w:val="List Paragraph"/>
    <w:basedOn w:val="Normln"/>
    <w:uiPriority w:val="34"/>
    <w:qFormat/>
    <w:rsid w:val="006A4101"/>
    <w:pPr>
      <w:ind w:left="720"/>
      <w:contextualSpacing/>
    </w:pPr>
  </w:style>
  <w:style w:type="table" w:styleId="Mkatabulky">
    <w:name w:val="Table Grid"/>
    <w:basedOn w:val="Normlntabulka"/>
    <w:uiPriority w:val="39"/>
    <w:rsid w:val="005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5B4C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E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3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AFECB138BD4C079A5461F544C04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F2FA2-5C61-45EB-8442-AE6252B32E7D}"/>
      </w:docPartPr>
      <w:docPartBody>
        <w:p w:rsidR="00523DDB" w:rsidRDefault="00D61312" w:rsidP="00D61312">
          <w:pPr>
            <w:pStyle w:val="C8AFECB138BD4C079A5461F544C0429B"/>
          </w:pPr>
          <w:r w:rsidRPr="009C09C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186"/>
    <w:rsid w:val="001227E9"/>
    <w:rsid w:val="001F1C73"/>
    <w:rsid w:val="00265F56"/>
    <w:rsid w:val="00523DDB"/>
    <w:rsid w:val="006A3316"/>
    <w:rsid w:val="007C39AA"/>
    <w:rsid w:val="00AB02DE"/>
    <w:rsid w:val="00B2169B"/>
    <w:rsid w:val="00BA2391"/>
    <w:rsid w:val="00C246C3"/>
    <w:rsid w:val="00D61312"/>
    <w:rsid w:val="00DF00A9"/>
    <w:rsid w:val="00E20186"/>
    <w:rsid w:val="00ED06AC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312"/>
    <w:rPr>
      <w:color w:val="808080"/>
    </w:rPr>
  </w:style>
  <w:style w:type="paragraph" w:customStyle="1" w:styleId="C8AFECB138BD4C079A5461F544C0429B">
    <w:name w:val="C8AFECB138BD4C079A5461F544C0429B"/>
    <w:rsid w:val="00D61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8E911-94EC-4C79-827B-0CA484785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AD0E1-D76C-4EC6-958B-449D5244E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66EEC-1021-4106-A043-9103B883C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Landkammer Dominik Arch.</dc:creator>
  <cp:keywords/>
  <dc:description/>
  <cp:lastModifiedBy>Hybnerová Ivana Ing.</cp:lastModifiedBy>
  <cp:revision>6</cp:revision>
  <cp:lastPrinted>2016-12-21T16:47:00Z</cp:lastPrinted>
  <dcterms:created xsi:type="dcterms:W3CDTF">2024-10-23T10:13:00Z</dcterms:created>
  <dcterms:modified xsi:type="dcterms:W3CDTF">2024-12-19T08:25:00Z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